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8A141" w14:textId="77777777" w:rsidR="00471FC1" w:rsidRDefault="00471FC1" w:rsidP="00471FC1">
      <w:pPr>
        <w:pStyle w:val="Titre2"/>
      </w:pPr>
      <w:bookmarkStart w:id="0" w:name="_GoBack"/>
      <w:bookmarkEnd w:id="0"/>
      <w:r>
        <w:t xml:space="preserve"> Journal de bord  </w:t>
      </w:r>
      <w:ins w:id="1" w:author="Rachel Benoît" w:date="2023-05-08T15:25:00Z">
        <w:r>
          <w:t xml:space="preserve"> </w:t>
        </w:r>
      </w:ins>
    </w:p>
    <w:p w14:paraId="446F2CF4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  <w:r>
        <w:rPr>
          <w:rStyle w:val="Aucun"/>
          <w:rFonts w:ascii="Times New Roman" w:hAnsi="Times New Roman"/>
          <w:b/>
          <w:bCs/>
          <w:noProof/>
          <w:sz w:val="24"/>
          <w:szCs w:val="24"/>
          <w:lang w:val="fr-CA"/>
        </w:rPr>
        <w:drawing>
          <wp:inline distT="0" distB="0" distL="0" distR="0" wp14:anchorId="33D0CD9E" wp14:editId="6C6CE556">
            <wp:extent cx="1365250" cy="984250"/>
            <wp:effectExtent l="0" t="0" r="6350" b="6350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5859" cy="9846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81C6D85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75A28232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7669B42B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5031C723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20B16AC0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515903D7" w14:textId="77777777" w:rsidR="00471FC1" w:rsidRDefault="00471FC1" w:rsidP="00471FC1">
      <w:pPr>
        <w:pStyle w:val="CorpsA"/>
        <w:rPr>
          <w:rStyle w:val="Aucun"/>
          <w:b/>
          <w:bCs/>
          <w:sz w:val="34"/>
          <w:szCs w:val="34"/>
        </w:rPr>
      </w:pPr>
    </w:p>
    <w:p w14:paraId="5EF542DE" w14:textId="77777777" w:rsidR="00471FC1" w:rsidRDefault="00471FC1" w:rsidP="00471FC1">
      <w:pPr>
        <w:pStyle w:val="Titre"/>
        <w:rPr>
          <w:rStyle w:val="Aucun"/>
          <w:b/>
          <w:bCs/>
          <w:sz w:val="56"/>
          <w:szCs w:val="56"/>
        </w:rPr>
      </w:pPr>
      <w:r>
        <w:rPr>
          <w:rStyle w:val="Aucun"/>
          <w:b/>
          <w:bCs/>
          <w:sz w:val="56"/>
          <w:szCs w:val="56"/>
        </w:rPr>
        <w:t xml:space="preserve">Journal de bord - EXEMPLE </w:t>
      </w:r>
    </w:p>
    <w:p w14:paraId="021330D8" w14:textId="77777777" w:rsidR="00471FC1" w:rsidRDefault="00471FC1" w:rsidP="00471FC1">
      <w:pPr>
        <w:pStyle w:val="CorpsA"/>
        <w:rPr>
          <w:rStyle w:val="Aucun"/>
          <w:b/>
          <w:bCs/>
          <w:sz w:val="34"/>
          <w:szCs w:val="34"/>
        </w:rPr>
      </w:pPr>
    </w:p>
    <w:p w14:paraId="35457B0D" w14:textId="77777777" w:rsidR="00471FC1" w:rsidRDefault="00471FC1" w:rsidP="00471FC1">
      <w:pPr>
        <w:pStyle w:val="CorpsA"/>
        <w:rPr>
          <w:rStyle w:val="Aucun"/>
          <w:sz w:val="34"/>
          <w:szCs w:val="34"/>
        </w:rPr>
      </w:pPr>
      <w:r>
        <w:rPr>
          <w:rStyle w:val="Aucun"/>
          <w:sz w:val="34"/>
          <w:szCs w:val="34"/>
        </w:rPr>
        <w:t xml:space="preserve">Document à l’intention des équipes dans le cadre des activités d’accompagnement visant à soutenir l’appropriation du Guide des bonnes pratiques en itinérance. </w:t>
      </w:r>
    </w:p>
    <w:p w14:paraId="458E7E7C" w14:textId="77777777" w:rsidR="00471FC1" w:rsidRDefault="00471FC1" w:rsidP="00471FC1">
      <w:pPr>
        <w:pStyle w:val="CorpsA"/>
        <w:rPr>
          <w:rStyle w:val="Aucun"/>
          <w:sz w:val="34"/>
          <w:szCs w:val="34"/>
        </w:rPr>
      </w:pPr>
    </w:p>
    <w:p w14:paraId="069746F3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74897AF7" w14:textId="77777777" w:rsidR="00471FC1" w:rsidRDefault="00471FC1" w:rsidP="00471FC1">
      <w:pPr>
        <w:pStyle w:val="CorpsA"/>
        <w:rPr>
          <w:rStyle w:val="Aucun"/>
          <w:sz w:val="32"/>
          <w:szCs w:val="32"/>
        </w:rPr>
      </w:pPr>
      <w:r w:rsidRPr="00835A34">
        <w:rPr>
          <w:rStyle w:val="Aucun"/>
          <w:sz w:val="32"/>
          <w:szCs w:val="32"/>
        </w:rPr>
        <w:t xml:space="preserve">Milieu de pratique : </w:t>
      </w:r>
      <w:r>
        <w:rPr>
          <w:rStyle w:val="Aucun"/>
          <w:sz w:val="32"/>
          <w:szCs w:val="32"/>
        </w:rPr>
        <w:t>xxx</w:t>
      </w:r>
    </w:p>
    <w:p w14:paraId="593F59C1" w14:textId="77777777" w:rsidR="00471FC1" w:rsidRPr="00835A34" w:rsidRDefault="00471FC1" w:rsidP="00471FC1">
      <w:pPr>
        <w:pStyle w:val="CorpsA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</w:rPr>
        <w:t>Date : xxx</w:t>
      </w:r>
    </w:p>
    <w:p w14:paraId="6E631D0C" w14:textId="77777777" w:rsidR="00471FC1" w:rsidRDefault="00471FC1" w:rsidP="00471FC1">
      <w:pPr>
        <w:rPr>
          <w:rStyle w:val="Aucun"/>
          <w:rFonts w:ascii="Helvetica Neue" w:eastAsia="Helvetica Neue" w:hAnsi="Helvetica Neue" w:cs="Helvetica Neue"/>
          <w:color w:val="000000"/>
          <w:sz w:val="24"/>
          <w:szCs w:val="24"/>
          <w:u w:color="000000"/>
          <w:lang w:val="fr-FR"/>
        </w:rPr>
      </w:pPr>
      <w:r>
        <w:rPr>
          <w:rStyle w:val="Aucun"/>
          <w:rFonts w:ascii="Helvetica Neue" w:eastAsia="Helvetica Neue" w:hAnsi="Helvetica Neue" w:cs="Helvetica Neue"/>
        </w:rPr>
        <w:br w:type="page"/>
      </w:r>
    </w:p>
    <w:p w14:paraId="6B5E50B0" w14:textId="77777777" w:rsidR="00471FC1" w:rsidRDefault="00471FC1" w:rsidP="00471FC1">
      <w:pPr>
        <w:pStyle w:val="CorpsB"/>
        <w:jc w:val="both"/>
        <w:rPr>
          <w:rStyle w:val="Aucun"/>
          <w:rFonts w:ascii="Helvetica Neue" w:eastAsia="Helvetica Neue" w:hAnsi="Helvetica Neue" w:cs="Helvetica Neue"/>
        </w:rPr>
      </w:pPr>
    </w:p>
    <w:p w14:paraId="1C4A6F8B" w14:textId="77777777" w:rsidR="00471FC1" w:rsidRDefault="00471FC1" w:rsidP="00471FC1">
      <w:pPr>
        <w:pStyle w:val="CorpsB"/>
        <w:jc w:val="both"/>
        <w:rPr>
          <w:rStyle w:val="Aucun"/>
          <w:rFonts w:ascii="Helvetica Neue" w:eastAsia="Helvetica Neue" w:hAnsi="Helvetica Neue" w:cs="Helvetica Neue"/>
        </w:rPr>
      </w:pPr>
    </w:p>
    <w:sdt>
      <w:sdtPr>
        <w:rPr>
          <w:b w:val="0"/>
          <w:bCs w:val="0"/>
          <w:caps w:val="0"/>
          <w:color w:val="auto"/>
          <w:spacing w:val="0"/>
          <w:sz w:val="28"/>
          <w:szCs w:val="28"/>
          <w:lang w:val="fr-FR"/>
        </w:rPr>
        <w:id w:val="682791944"/>
        <w:docPartObj>
          <w:docPartGallery w:val="Table of Contents"/>
          <w:docPartUnique/>
        </w:docPartObj>
      </w:sdtPr>
      <w:sdtContent>
        <w:p w14:paraId="6EA5E7DB" w14:textId="77777777" w:rsidR="00471FC1" w:rsidRPr="00835A34" w:rsidRDefault="00471FC1" w:rsidP="00471FC1">
          <w:pPr>
            <w:pStyle w:val="En-ttedetabledesmatires"/>
            <w:rPr>
              <w:sz w:val="28"/>
              <w:szCs w:val="28"/>
            </w:rPr>
          </w:pPr>
          <w:r w:rsidRPr="79445E4E">
            <w:rPr>
              <w:sz w:val="28"/>
              <w:szCs w:val="28"/>
              <w:lang w:val="fr-FR"/>
            </w:rPr>
            <w:t>Table des matières</w:t>
          </w:r>
          <w:commentRangeStart w:id="2"/>
          <w:commentRangeEnd w:id="2"/>
          <w:r>
            <w:commentReference w:id="2"/>
          </w:r>
        </w:p>
        <w:p w14:paraId="6DBCBDE2" w14:textId="77777777" w:rsidR="00471FC1" w:rsidRPr="00AB11AB" w:rsidRDefault="00471FC1" w:rsidP="00471FC1">
          <w:pPr>
            <w:pStyle w:val="TM1"/>
            <w:tabs>
              <w:tab w:val="right" w:leader="dot" w:pos="9350"/>
            </w:tabs>
            <w:rPr>
              <w:noProof/>
              <w:sz w:val="28"/>
              <w:szCs w:val="28"/>
            </w:rPr>
          </w:pPr>
          <w:r w:rsidRPr="00AB11AB">
            <w:rPr>
              <w:color w:val="2B579A"/>
              <w:sz w:val="28"/>
              <w:szCs w:val="28"/>
              <w:shd w:val="clear" w:color="auto" w:fill="E6E6E6"/>
            </w:rPr>
            <w:fldChar w:fldCharType="begin"/>
          </w:r>
          <w:r w:rsidRPr="00AB11AB">
            <w:rPr>
              <w:sz w:val="28"/>
              <w:szCs w:val="28"/>
            </w:rPr>
            <w:instrText xml:space="preserve"> TOC \o "1-3" \h \z \u </w:instrText>
          </w:r>
          <w:r w:rsidRPr="00AB11AB">
            <w:rPr>
              <w:color w:val="2B579A"/>
              <w:sz w:val="28"/>
              <w:szCs w:val="28"/>
              <w:shd w:val="clear" w:color="auto" w:fill="E6E6E6"/>
            </w:rPr>
            <w:fldChar w:fldCharType="separate"/>
          </w:r>
          <w:hyperlink w:anchor="_Toc103949238" w:history="1">
            <w:r w:rsidRPr="00AB11AB">
              <w:rPr>
                <w:rStyle w:val="Lienhypertexte"/>
                <w:b/>
                <w:bCs/>
                <w:noProof/>
                <w:sz w:val="28"/>
                <w:szCs w:val="28"/>
              </w:rPr>
              <w:t>Atelier 1 : Susciter l’engagement</w:t>
            </w:r>
            <w:r w:rsidRPr="00AB11AB">
              <w:rPr>
                <w:noProof/>
                <w:webHidden/>
                <w:sz w:val="28"/>
                <w:szCs w:val="28"/>
              </w:rPr>
              <w:tab/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begin"/>
            </w:r>
            <w:r w:rsidRPr="00AB11AB">
              <w:rPr>
                <w:noProof/>
                <w:webHidden/>
                <w:sz w:val="28"/>
                <w:szCs w:val="28"/>
              </w:rPr>
              <w:instrText xml:space="preserve"> PAGEREF _Toc103949238 \h </w:instrText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separate"/>
            </w:r>
            <w:r w:rsidRPr="00AB11AB">
              <w:rPr>
                <w:noProof/>
                <w:webHidden/>
                <w:sz w:val="28"/>
                <w:szCs w:val="28"/>
              </w:rPr>
              <w:t>3</w:t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end"/>
            </w:r>
          </w:hyperlink>
        </w:p>
        <w:p w14:paraId="7CCD74B8" w14:textId="77777777" w:rsidR="00471FC1" w:rsidRPr="00AB11AB" w:rsidRDefault="00471FC1" w:rsidP="00471FC1">
          <w:pPr>
            <w:pStyle w:val="TM1"/>
            <w:tabs>
              <w:tab w:val="right" w:leader="dot" w:pos="9350"/>
            </w:tabs>
            <w:rPr>
              <w:noProof/>
              <w:sz w:val="28"/>
              <w:szCs w:val="28"/>
            </w:rPr>
          </w:pPr>
          <w:hyperlink w:anchor="_Toc103949239" w:history="1">
            <w:r w:rsidRPr="00AB11AB">
              <w:rPr>
                <w:rStyle w:val="Lienhypertexte"/>
                <w:b/>
                <w:bCs/>
                <w:noProof/>
                <w:sz w:val="28"/>
                <w:szCs w:val="28"/>
              </w:rPr>
              <w:t>Atelier 2 : Comprendre ce qui dérange</w:t>
            </w:r>
            <w:r w:rsidRPr="00AB11AB">
              <w:rPr>
                <w:noProof/>
                <w:webHidden/>
                <w:sz w:val="28"/>
                <w:szCs w:val="28"/>
              </w:rPr>
              <w:tab/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begin"/>
            </w:r>
            <w:r w:rsidRPr="00AB11AB">
              <w:rPr>
                <w:noProof/>
                <w:webHidden/>
                <w:sz w:val="28"/>
                <w:szCs w:val="28"/>
              </w:rPr>
              <w:instrText xml:space="preserve"> PAGEREF _Toc103949239 \h </w:instrText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separate"/>
            </w:r>
            <w:r w:rsidRPr="00AB11AB">
              <w:rPr>
                <w:noProof/>
                <w:webHidden/>
                <w:sz w:val="28"/>
                <w:szCs w:val="28"/>
              </w:rPr>
              <w:t>6</w:t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end"/>
            </w:r>
          </w:hyperlink>
        </w:p>
        <w:p w14:paraId="7103AD27" w14:textId="77777777" w:rsidR="00471FC1" w:rsidRPr="00AB11AB" w:rsidRDefault="00471FC1" w:rsidP="00471FC1">
          <w:pPr>
            <w:pStyle w:val="TM1"/>
            <w:tabs>
              <w:tab w:val="right" w:leader="dot" w:pos="9350"/>
            </w:tabs>
            <w:rPr>
              <w:noProof/>
              <w:sz w:val="28"/>
              <w:szCs w:val="28"/>
            </w:rPr>
          </w:pPr>
          <w:hyperlink w:anchor="_Toc103949240" w:history="1">
            <w:r w:rsidRPr="00AB11AB">
              <w:rPr>
                <w:rStyle w:val="Lienhypertexte"/>
                <w:b/>
                <w:bCs/>
                <w:noProof/>
                <w:sz w:val="28"/>
                <w:szCs w:val="28"/>
              </w:rPr>
              <w:t>Atelier 3 : « Concomitance  »</w:t>
            </w:r>
            <w:r w:rsidRPr="00AB11AB">
              <w:rPr>
                <w:noProof/>
                <w:webHidden/>
                <w:sz w:val="28"/>
                <w:szCs w:val="28"/>
              </w:rPr>
              <w:tab/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begin"/>
            </w:r>
            <w:r w:rsidRPr="00AB11AB">
              <w:rPr>
                <w:noProof/>
                <w:webHidden/>
                <w:sz w:val="28"/>
                <w:szCs w:val="28"/>
              </w:rPr>
              <w:instrText xml:space="preserve"> PAGEREF _Toc103949240 \h </w:instrText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separate"/>
            </w:r>
            <w:r w:rsidRPr="00AB11AB">
              <w:rPr>
                <w:noProof/>
                <w:webHidden/>
                <w:sz w:val="28"/>
                <w:szCs w:val="28"/>
              </w:rPr>
              <w:t>9</w:t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end"/>
            </w:r>
          </w:hyperlink>
        </w:p>
        <w:p w14:paraId="3516AA2E" w14:textId="77777777" w:rsidR="00471FC1" w:rsidRPr="00AB11AB" w:rsidRDefault="00471FC1" w:rsidP="00471FC1">
          <w:pPr>
            <w:pStyle w:val="TM1"/>
            <w:tabs>
              <w:tab w:val="right" w:leader="dot" w:pos="9350"/>
            </w:tabs>
            <w:rPr>
              <w:noProof/>
              <w:sz w:val="28"/>
              <w:szCs w:val="28"/>
            </w:rPr>
          </w:pPr>
          <w:hyperlink w:anchor="_Toc103949241" w:history="1">
            <w:r w:rsidRPr="00AB11AB">
              <w:rPr>
                <w:rStyle w:val="Lienhypertexte"/>
                <w:b/>
                <w:bCs/>
                <w:noProof/>
                <w:sz w:val="28"/>
                <w:szCs w:val="28"/>
              </w:rPr>
              <w:t>Atelier 4 : « Protéger »</w:t>
            </w:r>
            <w:r w:rsidRPr="00AB11AB">
              <w:rPr>
                <w:noProof/>
                <w:webHidden/>
                <w:sz w:val="28"/>
                <w:szCs w:val="28"/>
              </w:rPr>
              <w:tab/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begin"/>
            </w:r>
            <w:r w:rsidRPr="00AB11AB">
              <w:rPr>
                <w:noProof/>
                <w:webHidden/>
                <w:sz w:val="28"/>
                <w:szCs w:val="28"/>
              </w:rPr>
              <w:instrText xml:space="preserve"> PAGEREF _Toc103949241 \h </w:instrText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separate"/>
            </w:r>
            <w:r w:rsidRPr="00AB11AB">
              <w:rPr>
                <w:noProof/>
                <w:webHidden/>
                <w:sz w:val="28"/>
                <w:szCs w:val="28"/>
              </w:rPr>
              <w:t>12</w:t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end"/>
            </w:r>
          </w:hyperlink>
        </w:p>
        <w:p w14:paraId="418B67AD" w14:textId="77777777" w:rsidR="00471FC1" w:rsidRPr="00AB11AB" w:rsidRDefault="00471FC1" w:rsidP="00471FC1">
          <w:pPr>
            <w:pStyle w:val="TM1"/>
            <w:tabs>
              <w:tab w:val="right" w:leader="dot" w:pos="9350"/>
            </w:tabs>
            <w:rPr>
              <w:noProof/>
              <w:sz w:val="28"/>
              <w:szCs w:val="28"/>
            </w:rPr>
          </w:pPr>
          <w:hyperlink w:anchor="_Toc103949242" w:history="1">
            <w:r w:rsidRPr="00AB11AB">
              <w:rPr>
                <w:rStyle w:val="Lienhypertexte"/>
                <w:b/>
                <w:bCs/>
                <w:noProof/>
                <w:sz w:val="28"/>
                <w:szCs w:val="28"/>
              </w:rPr>
              <w:t>Le plan de match !</w:t>
            </w:r>
            <w:r w:rsidRPr="00AB11AB">
              <w:rPr>
                <w:noProof/>
                <w:webHidden/>
                <w:sz w:val="28"/>
                <w:szCs w:val="28"/>
              </w:rPr>
              <w:tab/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begin"/>
            </w:r>
            <w:r w:rsidRPr="00AB11AB">
              <w:rPr>
                <w:noProof/>
                <w:webHidden/>
                <w:sz w:val="28"/>
                <w:szCs w:val="28"/>
              </w:rPr>
              <w:instrText xml:space="preserve"> PAGEREF _Toc103949242 \h </w:instrText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separate"/>
            </w:r>
            <w:r w:rsidRPr="00AB11AB">
              <w:rPr>
                <w:noProof/>
                <w:webHidden/>
                <w:sz w:val="28"/>
                <w:szCs w:val="28"/>
              </w:rPr>
              <w:t>15</w:t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end"/>
            </w:r>
          </w:hyperlink>
        </w:p>
        <w:p w14:paraId="1C151DD5" w14:textId="77777777" w:rsidR="00471FC1" w:rsidRPr="00AB11AB" w:rsidRDefault="00471FC1" w:rsidP="00471FC1">
          <w:pPr>
            <w:pStyle w:val="TM3"/>
            <w:tabs>
              <w:tab w:val="right" w:leader="dot" w:pos="9350"/>
            </w:tabs>
            <w:rPr>
              <w:noProof/>
              <w:sz w:val="28"/>
              <w:szCs w:val="28"/>
            </w:rPr>
          </w:pPr>
          <w:hyperlink w:anchor="_Toc103949243" w:history="1">
            <w:r w:rsidRPr="00AB11AB">
              <w:rPr>
                <w:rStyle w:val="Lienhypertexte"/>
                <w:noProof/>
                <w:sz w:val="28"/>
                <w:szCs w:val="28"/>
              </w:rPr>
              <w:t>Rappel concernant le projet d’accompagnement auquel vous participerez</w:t>
            </w:r>
            <w:r w:rsidRPr="00AB11AB">
              <w:rPr>
                <w:noProof/>
                <w:webHidden/>
                <w:sz w:val="28"/>
                <w:szCs w:val="28"/>
              </w:rPr>
              <w:tab/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begin"/>
            </w:r>
            <w:r w:rsidRPr="00AB11AB">
              <w:rPr>
                <w:noProof/>
                <w:webHidden/>
                <w:sz w:val="28"/>
                <w:szCs w:val="28"/>
              </w:rPr>
              <w:instrText xml:space="preserve"> PAGEREF _Toc103949243 \h </w:instrText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separate"/>
            </w:r>
            <w:r w:rsidRPr="00AB11AB">
              <w:rPr>
                <w:noProof/>
                <w:webHidden/>
                <w:sz w:val="28"/>
                <w:szCs w:val="28"/>
              </w:rPr>
              <w:t>15</w:t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end"/>
            </w:r>
          </w:hyperlink>
        </w:p>
        <w:p w14:paraId="712640E1" w14:textId="77777777" w:rsidR="00471FC1" w:rsidRPr="00AB11AB" w:rsidRDefault="00471FC1" w:rsidP="00471FC1">
          <w:pPr>
            <w:pStyle w:val="TM3"/>
            <w:tabs>
              <w:tab w:val="right" w:leader="dot" w:pos="9350"/>
            </w:tabs>
            <w:rPr>
              <w:noProof/>
              <w:sz w:val="28"/>
              <w:szCs w:val="28"/>
            </w:rPr>
          </w:pPr>
          <w:hyperlink w:anchor="_Toc103949244" w:history="1">
            <w:r w:rsidRPr="00AB11AB">
              <w:rPr>
                <w:rStyle w:val="Lienhypertexte"/>
                <w:noProof/>
                <w:sz w:val="28"/>
                <w:szCs w:val="28"/>
              </w:rPr>
              <w:t>Au menu ! Les contenus que vous avez sélectionnés</w:t>
            </w:r>
            <w:r w:rsidRPr="00AB11AB">
              <w:rPr>
                <w:noProof/>
                <w:webHidden/>
                <w:sz w:val="28"/>
                <w:szCs w:val="28"/>
              </w:rPr>
              <w:tab/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begin"/>
            </w:r>
            <w:r w:rsidRPr="00AB11AB">
              <w:rPr>
                <w:noProof/>
                <w:webHidden/>
                <w:sz w:val="28"/>
                <w:szCs w:val="28"/>
              </w:rPr>
              <w:instrText xml:space="preserve"> PAGEREF _Toc103949244 \h </w:instrText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separate"/>
            </w:r>
            <w:r w:rsidRPr="00AB11AB">
              <w:rPr>
                <w:noProof/>
                <w:webHidden/>
                <w:sz w:val="28"/>
                <w:szCs w:val="28"/>
              </w:rPr>
              <w:t>16</w:t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end"/>
            </w:r>
          </w:hyperlink>
        </w:p>
        <w:p w14:paraId="6393E309" w14:textId="77777777" w:rsidR="00471FC1" w:rsidRPr="00AB11AB" w:rsidRDefault="00471FC1" w:rsidP="00471FC1">
          <w:pPr>
            <w:pStyle w:val="TM3"/>
            <w:tabs>
              <w:tab w:val="right" w:leader="dot" w:pos="9350"/>
            </w:tabs>
            <w:rPr>
              <w:noProof/>
              <w:sz w:val="28"/>
              <w:szCs w:val="28"/>
            </w:rPr>
          </w:pPr>
          <w:hyperlink w:anchor="_Toc103949245" w:history="1">
            <w:r w:rsidRPr="00AB11AB">
              <w:rPr>
                <w:rStyle w:val="Lienhypertexte"/>
                <w:noProof/>
                <w:sz w:val="28"/>
                <w:szCs w:val="28"/>
              </w:rPr>
              <w:t>Pourquoi compléter un journal de bord?</w:t>
            </w:r>
            <w:r w:rsidRPr="00AB11AB">
              <w:rPr>
                <w:noProof/>
                <w:webHidden/>
                <w:sz w:val="28"/>
                <w:szCs w:val="28"/>
              </w:rPr>
              <w:tab/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begin"/>
            </w:r>
            <w:r w:rsidRPr="00AB11AB">
              <w:rPr>
                <w:noProof/>
                <w:webHidden/>
                <w:sz w:val="28"/>
                <w:szCs w:val="28"/>
              </w:rPr>
              <w:instrText xml:space="preserve"> PAGEREF _Toc103949245 \h </w:instrText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separate"/>
            </w:r>
            <w:r w:rsidRPr="00AB11AB">
              <w:rPr>
                <w:noProof/>
                <w:webHidden/>
                <w:sz w:val="28"/>
                <w:szCs w:val="28"/>
              </w:rPr>
              <w:t>16</w:t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end"/>
            </w:r>
          </w:hyperlink>
        </w:p>
        <w:p w14:paraId="3B79AE4E" w14:textId="77777777" w:rsidR="00471FC1" w:rsidRPr="00AB11AB" w:rsidRDefault="00471FC1" w:rsidP="00471FC1">
          <w:pPr>
            <w:pStyle w:val="TM1"/>
            <w:tabs>
              <w:tab w:val="right" w:leader="dot" w:pos="9350"/>
            </w:tabs>
            <w:rPr>
              <w:noProof/>
              <w:sz w:val="28"/>
              <w:szCs w:val="28"/>
            </w:rPr>
          </w:pPr>
          <w:hyperlink w:anchor="_Toc103949246" w:history="1">
            <w:r w:rsidRPr="00AB11AB">
              <w:rPr>
                <w:rStyle w:val="Lienhypertexte"/>
                <w:b/>
                <w:bCs/>
                <w:noProof/>
                <w:sz w:val="28"/>
                <w:szCs w:val="28"/>
              </w:rPr>
              <w:t>Bibliographie</w:t>
            </w:r>
            <w:r w:rsidRPr="00AB11AB">
              <w:rPr>
                <w:noProof/>
                <w:webHidden/>
                <w:sz w:val="28"/>
                <w:szCs w:val="28"/>
              </w:rPr>
              <w:tab/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begin"/>
            </w:r>
            <w:r w:rsidRPr="00AB11AB">
              <w:rPr>
                <w:noProof/>
                <w:webHidden/>
                <w:sz w:val="28"/>
                <w:szCs w:val="28"/>
              </w:rPr>
              <w:instrText xml:space="preserve"> PAGEREF _Toc103949246 \h </w:instrText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separate"/>
            </w:r>
            <w:r w:rsidRPr="00AB11AB">
              <w:rPr>
                <w:noProof/>
                <w:webHidden/>
                <w:sz w:val="28"/>
                <w:szCs w:val="28"/>
              </w:rPr>
              <w:t>18</w:t>
            </w:r>
            <w:r w:rsidRPr="00AB11AB">
              <w:rPr>
                <w:noProof/>
                <w:webHidden/>
                <w:color w:val="2B579A"/>
                <w:sz w:val="28"/>
                <w:szCs w:val="28"/>
                <w:shd w:val="clear" w:color="auto" w:fill="E6E6E6"/>
              </w:rPr>
              <w:fldChar w:fldCharType="end"/>
            </w:r>
          </w:hyperlink>
        </w:p>
        <w:p w14:paraId="4620BE9A" w14:textId="77777777" w:rsidR="00471FC1" w:rsidRDefault="00471FC1" w:rsidP="00471FC1">
          <w:r w:rsidRPr="00AB11AB">
            <w:rPr>
              <w:b/>
              <w:bCs/>
              <w:color w:val="2B579A"/>
              <w:sz w:val="28"/>
              <w:szCs w:val="28"/>
              <w:shd w:val="clear" w:color="auto" w:fill="E6E6E6"/>
              <w:lang w:val="fr-FR"/>
            </w:rPr>
            <w:fldChar w:fldCharType="end"/>
          </w:r>
        </w:p>
      </w:sdtContent>
    </w:sdt>
    <w:p w14:paraId="713CF2BC" w14:textId="77777777" w:rsidR="00471FC1" w:rsidRDefault="00471FC1" w:rsidP="00471FC1">
      <w:pPr>
        <w:pStyle w:val="CorpsB"/>
        <w:jc w:val="both"/>
      </w:pPr>
      <w:r>
        <w:rPr>
          <w:rStyle w:val="Aucun"/>
          <w:rFonts w:ascii="Arial Unicode MS" w:eastAsia="Arial Unicode MS" w:hAnsi="Arial Unicode MS" w:cs="Arial Unicode MS"/>
        </w:rPr>
        <w:br w:type="page"/>
      </w:r>
    </w:p>
    <w:p w14:paraId="4A38F980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06C8903A" w14:textId="77777777" w:rsidR="00471FC1" w:rsidRDefault="00471FC1" w:rsidP="00471FC1">
      <w:pPr>
        <w:pStyle w:val="CorpsA"/>
        <w:rPr>
          <w:rStyle w:val="Aucun"/>
          <w:b/>
          <w:bCs/>
          <w:sz w:val="48"/>
          <w:szCs w:val="48"/>
        </w:rPr>
      </w:pPr>
    </w:p>
    <w:p w14:paraId="5751A3B0" w14:textId="77777777" w:rsidR="00471FC1" w:rsidRDefault="00471FC1" w:rsidP="00471FC1">
      <w:pPr>
        <w:pStyle w:val="Titre1"/>
        <w:rPr>
          <w:rStyle w:val="Aucun"/>
          <w:b w:val="0"/>
          <w:bCs w:val="0"/>
          <w:sz w:val="48"/>
          <w:szCs w:val="48"/>
        </w:rPr>
      </w:pPr>
      <w:bookmarkStart w:id="3" w:name="_Toc103949238"/>
      <w:r>
        <w:rPr>
          <w:rStyle w:val="Aucun"/>
          <w:sz w:val="48"/>
          <w:szCs w:val="48"/>
        </w:rPr>
        <w:t>Atelier 1 : Susciter l’engagement</w:t>
      </w:r>
      <w:bookmarkEnd w:id="3"/>
    </w:p>
    <w:p w14:paraId="72016DA0" w14:textId="77777777" w:rsidR="00471FC1" w:rsidRDefault="00471FC1" w:rsidP="00471FC1">
      <w:pPr>
        <w:pStyle w:val="CorpsA"/>
        <w:rPr>
          <w:rStyle w:val="Aucun"/>
          <w:b/>
          <w:bCs/>
          <w:sz w:val="48"/>
          <w:szCs w:val="48"/>
        </w:rPr>
      </w:pPr>
      <w:r>
        <w:rPr>
          <w:rStyle w:val="Aucun"/>
          <w:b/>
          <w:bCs/>
          <w:sz w:val="32"/>
          <w:szCs w:val="32"/>
        </w:rPr>
        <w:t>Date de la rencontre à déterminer</w:t>
      </w:r>
    </w:p>
    <w:p w14:paraId="3BD79966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5924A4B6" w14:textId="77777777" w:rsidR="00471FC1" w:rsidRPr="00C85615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 xml:space="preserve">Consulter </w:t>
      </w:r>
      <w:hyperlink r:id="rId7" w:history="1">
        <w:r>
          <w:rPr>
            <w:rStyle w:val="Lienhypertexte"/>
            <w:rFonts w:eastAsia="Helvetica Neue" w:cs="Helvetica Neue"/>
            <w:b/>
            <w:color w:val="2E74B5" w:themeColor="accent1" w:themeShade="BF"/>
            <w:sz w:val="24"/>
            <w:szCs w:val="24"/>
            <w:u w:color="0076BA"/>
          </w:rPr>
          <w:t>la fiche ici</w:t>
        </w:r>
      </w:hyperlink>
      <w:r>
        <w:rPr>
          <w:rStyle w:val="Lienhypertexte"/>
          <w:rFonts w:eastAsia="Helvetica Neue" w:cs="Helvetica Neue"/>
          <w:b/>
          <w:color w:val="2E74B5" w:themeColor="accent1" w:themeShade="BF"/>
          <w:sz w:val="24"/>
          <w:szCs w:val="24"/>
          <w:u w:color="0076BA"/>
        </w:rPr>
        <w:t> !</w:t>
      </w:r>
    </w:p>
    <w:p w14:paraId="6DCFBEF8" w14:textId="77777777" w:rsidR="00471FC1" w:rsidRDefault="00471FC1" w:rsidP="00471FC1">
      <w:pPr>
        <w:pStyle w:val="CorpsA"/>
        <w:rPr>
          <w:rFonts w:eastAsia="Helvetica Neue" w:cs="Helvetica Neue"/>
          <w:b/>
          <w:bCs/>
          <w:color w:val="2E74B5" w:themeColor="accent1" w:themeShade="BF"/>
          <w:sz w:val="24"/>
          <w:szCs w:val="24"/>
        </w:rPr>
      </w:pPr>
      <w:r w:rsidRPr="4648104E">
        <w:rPr>
          <w:rStyle w:val="Aucun"/>
          <w:b/>
          <w:bCs/>
          <w:sz w:val="24"/>
          <w:szCs w:val="24"/>
        </w:rPr>
        <w:t>Visionner</w:t>
      </w:r>
      <w:r>
        <w:rPr>
          <w:rStyle w:val="Aucun"/>
          <w:b/>
          <w:bCs/>
          <w:sz w:val="24"/>
          <w:szCs w:val="24"/>
        </w:rPr>
        <w:t xml:space="preserve"> </w:t>
      </w:r>
      <w:r w:rsidRPr="4648104E">
        <w:rPr>
          <w:rStyle w:val="Hyperlink1"/>
          <w:color w:val="2E74B5" w:themeColor="accent1" w:themeShade="BF"/>
        </w:rPr>
        <w:t xml:space="preserve">la </w:t>
      </w:r>
      <w:hyperlink r:id="rId8">
        <w:r w:rsidRPr="4648104E">
          <w:rPr>
            <w:rStyle w:val="Lienhypertexte"/>
            <w:rFonts w:eastAsia="Helvetica Neue" w:cs="Helvetica Neue"/>
            <w:b/>
            <w:bCs/>
            <w:color w:val="2E74B5" w:themeColor="accent1" w:themeShade="BF"/>
            <w:sz w:val="24"/>
            <w:szCs w:val="24"/>
          </w:rPr>
          <w:t>capsule</w:t>
        </w:r>
      </w:hyperlink>
      <w:r w:rsidRPr="4648104E">
        <w:rPr>
          <w:rFonts w:eastAsia="Helvetica Neue" w:cs="Helvetica Neue"/>
          <w:b/>
          <w:bCs/>
          <w:color w:val="2E74B5" w:themeColor="accent1" w:themeShade="BF"/>
          <w:sz w:val="24"/>
          <w:szCs w:val="24"/>
        </w:rPr>
        <w:t xml:space="preserve"> vidéo!</w:t>
      </w:r>
    </w:p>
    <w:p w14:paraId="55DE1CAA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44FE873D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  <w:r w:rsidRPr="57F2363A">
        <w:rPr>
          <w:rStyle w:val="Aucun"/>
          <w:b/>
          <w:bCs/>
          <w:sz w:val="24"/>
          <w:szCs w:val="24"/>
        </w:rPr>
        <w:t>Section personnelle pour prendre</w:t>
      </w:r>
      <w:r>
        <w:rPr>
          <w:rStyle w:val="Aucun"/>
          <w:b/>
          <w:bCs/>
          <w:sz w:val="24"/>
          <w:szCs w:val="24"/>
        </w:rPr>
        <w:t xml:space="preserve"> mes notes pendant la lecture et/ou le </w:t>
      </w:r>
      <w:r w:rsidRPr="57F2363A">
        <w:rPr>
          <w:rStyle w:val="Aucun"/>
          <w:b/>
          <w:bCs/>
          <w:sz w:val="24"/>
          <w:szCs w:val="24"/>
        </w:rPr>
        <w:t xml:space="preserve">visionnement (ce qui m’interpelle, me frappe, m’interroge, me semble pertinent, etc.). </w:t>
      </w:r>
    </w:p>
    <w:p w14:paraId="7397150F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softHyphen/>
      </w:r>
      <w:r>
        <w:rPr>
          <w:rStyle w:val="Aucun"/>
          <w:b/>
          <w:bCs/>
          <w:sz w:val="24"/>
          <w:szCs w:val="24"/>
        </w:rPr>
        <w:softHyphen/>
      </w:r>
      <w:r>
        <w:rPr>
          <w:rStyle w:val="Aucun"/>
          <w:b/>
          <w:bCs/>
          <w:sz w:val="24"/>
          <w:szCs w:val="24"/>
        </w:rPr>
        <w:softHyphen/>
      </w:r>
      <w:r>
        <w:rPr>
          <w:rStyle w:val="Aucun"/>
          <w:b/>
          <w:bCs/>
          <w:sz w:val="24"/>
          <w:szCs w:val="24"/>
        </w:rPr>
        <w:softHyphen/>
      </w:r>
      <w:r>
        <w:rPr>
          <w:rStyle w:val="Aucun"/>
          <w:b/>
          <w:bCs/>
          <w:sz w:val="24"/>
          <w:szCs w:val="24"/>
        </w:rPr>
        <w:softHyphen/>
      </w:r>
      <w:r>
        <w:rPr>
          <w:rStyle w:val="Aucun"/>
          <w:b/>
          <w:bCs/>
          <w:sz w:val="24"/>
          <w:szCs w:val="24"/>
        </w:rPr>
        <w:softHyphen/>
      </w:r>
      <w:r>
        <w:rPr>
          <w:rStyle w:val="Aucun"/>
          <w:b/>
          <w:bCs/>
          <w:sz w:val="24"/>
          <w:szCs w:val="24"/>
        </w:rPr>
        <w:softHyphen/>
      </w:r>
      <w:r>
        <w:rPr>
          <w:rStyle w:val="Aucun"/>
          <w:b/>
          <w:bCs/>
          <w:sz w:val="24"/>
          <w:szCs w:val="24"/>
        </w:rPr>
        <w:softHyphen/>
      </w:r>
    </w:p>
    <w:p w14:paraId="060FE1DB" w14:textId="77777777" w:rsidR="00471FC1" w:rsidRPr="00215EF6" w:rsidRDefault="00471FC1" w:rsidP="00471FC1">
      <w:pPr>
        <w:rPr>
          <w:rStyle w:val="Aucun"/>
          <w:rFonts w:ascii="Helvetica Neue" w:hAnsi="Helvetica Neue" w:cs="Arial Unicode MS"/>
          <w:b/>
          <w:bCs/>
          <w:color w:val="000000"/>
          <w:sz w:val="24"/>
          <w:szCs w:val="24"/>
          <w:u w:color="000000"/>
          <w:lang w:val="fr-FR"/>
        </w:rPr>
      </w:pPr>
      <w:r>
        <w:rPr>
          <w:rStyle w:val="Aucun"/>
          <w:rFonts w:hint="eastAsia"/>
          <w:b/>
          <w:bCs/>
          <w:sz w:val="24"/>
          <w:szCs w:val="24"/>
        </w:rPr>
        <w:br w:type="page"/>
      </w:r>
    </w:p>
    <w:p w14:paraId="2A583659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  <w:r w:rsidRPr="0A34EE97">
        <w:rPr>
          <w:rStyle w:val="Aucun"/>
          <w:b/>
          <w:bCs/>
          <w:sz w:val="24"/>
          <w:szCs w:val="24"/>
        </w:rPr>
        <w:lastRenderedPageBreak/>
        <w:t>Questions suggérées à la suite de l’exploration des contenus :</w:t>
      </w:r>
    </w:p>
    <w:p w14:paraId="1529B91F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7CAF83FE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  <w:r w:rsidRPr="0A34EE97">
        <w:rPr>
          <w:rStyle w:val="Aucun"/>
          <w:sz w:val="24"/>
          <w:szCs w:val="24"/>
        </w:rPr>
        <w:t xml:space="preserve">1. Qu’est-ce que je </w:t>
      </w:r>
      <w:proofErr w:type="gramStart"/>
      <w:r w:rsidRPr="0A34EE97">
        <w:rPr>
          <w:rStyle w:val="Aucun"/>
          <w:sz w:val="24"/>
          <w:szCs w:val="24"/>
        </w:rPr>
        <w:t>ressens  après</w:t>
      </w:r>
      <w:proofErr w:type="gramEnd"/>
      <w:r w:rsidRPr="0A34EE97">
        <w:rPr>
          <w:rStyle w:val="Aucun"/>
          <w:sz w:val="24"/>
          <w:szCs w:val="24"/>
        </w:rPr>
        <w:t xml:space="preserve"> avoir lu la fiche et visionné la capsule ? Qu’est-ce que ça évoque chez-moi (état d’esprit, émotions, sensations, inconforts, etc.) ?</w:t>
      </w:r>
    </w:p>
    <w:p w14:paraId="7467AE24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4890997B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6E5CEE01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7E2392E5" w14:textId="77777777" w:rsidR="00471FC1" w:rsidRDefault="00471FC1" w:rsidP="00471FC1">
      <w:pPr>
        <w:pStyle w:val="CorpsA"/>
        <w:rPr>
          <w:rStyle w:val="Aucun"/>
        </w:rPr>
      </w:pPr>
    </w:p>
    <w:p w14:paraId="35C7692E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2. Quels sont les principaux points que je retiens des contenus (3 à 5 éléments principaux) ?</w:t>
      </w:r>
    </w:p>
    <w:p w14:paraId="3E1AEBA5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29CEDBEE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7FD7FBC5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1BE2AB41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61D0ABA9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3. Quelles sont les situations cliniques passées qui me venaient en tête lors de l’exploration des contenus ? Qu’est-ce que ça m’a fait vivre ?</w:t>
      </w:r>
    </w:p>
    <w:p w14:paraId="1D566470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1657E1B3" w14:textId="77777777" w:rsidR="00471FC1" w:rsidRDefault="00471FC1" w:rsidP="00471FC1">
      <w:pPr>
        <w:pStyle w:val="CorpsA"/>
        <w:rPr>
          <w:rStyle w:val="Aucun"/>
        </w:rPr>
      </w:pPr>
    </w:p>
    <w:p w14:paraId="447A4EAB" w14:textId="77777777" w:rsidR="00471FC1" w:rsidRDefault="00471FC1" w:rsidP="00471FC1">
      <w:pPr>
        <w:pStyle w:val="CorpsA"/>
        <w:rPr>
          <w:rStyle w:val="Aucun"/>
        </w:rPr>
      </w:pPr>
    </w:p>
    <w:p w14:paraId="2328CA45" w14:textId="77777777" w:rsidR="00471FC1" w:rsidRDefault="00471FC1" w:rsidP="00471FC1">
      <w:pPr>
        <w:pStyle w:val="CorpsA"/>
        <w:rPr>
          <w:rStyle w:val="Aucun"/>
        </w:rPr>
      </w:pPr>
    </w:p>
    <w:p w14:paraId="6EE46BDE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 xml:space="preserve">4. Quels éléments correspondent à ce que je mets déjà en œuvre dans ma pratique d’intervention ? Dans nos pratiques comme équipe ? </w:t>
      </w:r>
    </w:p>
    <w:p w14:paraId="4C0B0355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5D8BAC11" w14:textId="77777777" w:rsidR="00471FC1" w:rsidRDefault="00471FC1" w:rsidP="00471FC1">
      <w:pPr>
        <w:pStyle w:val="CorpsA"/>
        <w:rPr>
          <w:rStyle w:val="Aucun"/>
        </w:rPr>
      </w:pPr>
    </w:p>
    <w:p w14:paraId="5255005C" w14:textId="77777777" w:rsidR="00471FC1" w:rsidRDefault="00471FC1" w:rsidP="00471FC1">
      <w:pPr>
        <w:pStyle w:val="CorpsA"/>
        <w:rPr>
          <w:rStyle w:val="Aucun"/>
        </w:rPr>
      </w:pPr>
    </w:p>
    <w:p w14:paraId="21FBB0C0" w14:textId="77777777" w:rsidR="00471FC1" w:rsidRDefault="00471FC1" w:rsidP="00471FC1">
      <w:pPr>
        <w:pStyle w:val="CorpsA"/>
        <w:rPr>
          <w:rStyle w:val="Aucun"/>
        </w:rPr>
      </w:pPr>
    </w:p>
    <w:p w14:paraId="4FB87BBB" w14:textId="77777777" w:rsidR="00471FC1" w:rsidRDefault="00471FC1" w:rsidP="00471FC1">
      <w:pPr>
        <w:pStyle w:val="CorpsA"/>
        <w:rPr>
          <w:rStyle w:val="Aucun"/>
        </w:rPr>
      </w:pPr>
    </w:p>
    <w:p w14:paraId="736FA7CC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5. Quels éléments correspondent à des pratiques à développer, pour moi individuellement ou au sein de notre équipe ? Qu’est-ce que j’ai envie d’essayer dans ma pratique ou de suggérer à l’équipe ?</w:t>
      </w:r>
    </w:p>
    <w:p w14:paraId="1D852869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186BFBD2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01A85932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32728598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6E7BD50F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1FA998AD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4852D63A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2CF13D72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3DCF181B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4CDC878B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4348C121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5925DC77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1C879407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18469F5F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685CB648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47C9DFE4" w14:textId="77777777" w:rsidR="00471FC1" w:rsidRDefault="00471FC1" w:rsidP="00471FC1">
      <w:pPr>
        <w:rPr>
          <w:rStyle w:val="Aucun"/>
          <w:rFonts w:ascii="Helvetica Neue" w:hAnsi="Helvetica Neue" w:cs="Arial Unicode MS"/>
          <w:color w:val="000000"/>
          <w:sz w:val="24"/>
          <w:szCs w:val="24"/>
          <w:u w:color="000000"/>
          <w:lang w:val="fr-FR"/>
        </w:rPr>
      </w:pPr>
      <w:r>
        <w:rPr>
          <w:rStyle w:val="Aucun"/>
          <w:rFonts w:hint="eastAsia"/>
          <w:sz w:val="24"/>
          <w:szCs w:val="24"/>
        </w:rPr>
        <w:br w:type="page"/>
      </w:r>
    </w:p>
    <w:p w14:paraId="269F11B6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3F772B77" w14:textId="77777777" w:rsidR="00471FC1" w:rsidRDefault="00471FC1" w:rsidP="00471FC1">
      <w:pPr>
        <w:pStyle w:val="Titre1"/>
        <w:rPr>
          <w:rStyle w:val="Aucun"/>
          <w:b w:val="0"/>
          <w:bCs w:val="0"/>
          <w:sz w:val="48"/>
          <w:szCs w:val="48"/>
        </w:rPr>
      </w:pPr>
      <w:bookmarkStart w:id="4" w:name="_Toc103949239"/>
      <w:r>
        <w:rPr>
          <w:rStyle w:val="Aucun"/>
          <w:sz w:val="48"/>
          <w:szCs w:val="48"/>
        </w:rPr>
        <w:t>Atelier 2 : Comprendre ce qui dérange</w:t>
      </w:r>
      <w:bookmarkEnd w:id="4"/>
    </w:p>
    <w:p w14:paraId="59CB3E7C" w14:textId="77777777" w:rsidR="00471FC1" w:rsidRDefault="00471FC1" w:rsidP="00471FC1">
      <w:pPr>
        <w:pStyle w:val="CorpsA"/>
        <w:rPr>
          <w:rStyle w:val="Aucun"/>
          <w:b/>
          <w:bCs/>
          <w:sz w:val="48"/>
          <w:szCs w:val="48"/>
        </w:rPr>
      </w:pPr>
      <w:r>
        <w:rPr>
          <w:rStyle w:val="Aucun"/>
          <w:b/>
          <w:bCs/>
          <w:sz w:val="32"/>
          <w:szCs w:val="32"/>
        </w:rPr>
        <w:t xml:space="preserve">Date de la rencontre à déterminer </w:t>
      </w:r>
    </w:p>
    <w:p w14:paraId="6528F51C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6F5019BF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  <w:r w:rsidRPr="4648104E">
        <w:rPr>
          <w:rStyle w:val="Aucun"/>
          <w:b/>
          <w:bCs/>
          <w:sz w:val="24"/>
          <w:szCs w:val="24"/>
        </w:rPr>
        <w:t xml:space="preserve">Où trouver </w:t>
      </w:r>
      <w:hyperlink r:id="rId9">
        <w:r w:rsidRPr="4648104E">
          <w:rPr>
            <w:rStyle w:val="Lienhypertexte"/>
            <w:b/>
            <w:bCs/>
            <w:color w:val="2E74B5" w:themeColor="accent1" w:themeShade="BF"/>
            <w:sz w:val="24"/>
            <w:szCs w:val="24"/>
          </w:rPr>
          <w:t>la fiche?</w:t>
        </w:r>
      </w:hyperlink>
    </w:p>
    <w:p w14:paraId="6EF8A7C6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  <w:highlight w:val="yellow"/>
        </w:rPr>
      </w:pPr>
    </w:p>
    <w:p w14:paraId="54494CA4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1B0E1735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Section personnelle pour prendre des notes pendant ma lecture / visionnement (ce qui m’interpelle, me frappe, m’interroge, me semble pertinent, etc.).</w:t>
      </w:r>
    </w:p>
    <w:p w14:paraId="069D07C0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513F0CC4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7AD9A7FF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0B0ED7F4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537F57EC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575CDFFC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2109ABED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0B1573B9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510544C4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522BF4C2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7B59A358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38DC6440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79FEB9B2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3C26E8AF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3BB967B4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52CC2DF8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7E0C6B2A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Questions suggérées suite à l’exploration des contenus :</w:t>
      </w:r>
    </w:p>
    <w:p w14:paraId="3D7835ED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47B98EC1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1. Qu’est-ce que je ressens suite à la lecture de la fiche ? Qu’est-ce que ça évoque chez-moi (état d’esprit, émotions, sensations, inconforts, etc.) ?</w:t>
      </w:r>
    </w:p>
    <w:p w14:paraId="34A64ACB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6A902EED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38652A7E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1C1BE8EF" w14:textId="77777777" w:rsidR="00471FC1" w:rsidRDefault="00471FC1" w:rsidP="00471FC1">
      <w:pPr>
        <w:pStyle w:val="CorpsA"/>
        <w:rPr>
          <w:rStyle w:val="Aucun"/>
        </w:rPr>
      </w:pPr>
    </w:p>
    <w:p w14:paraId="75C3E566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2. Quels sont les principaux points que je retiens des contenus (3 à 5 éléments principaux) ?</w:t>
      </w:r>
    </w:p>
    <w:p w14:paraId="77446C51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16FC5FC8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6AF334F9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0F4432F0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4662EC0A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3. Quelles sont les situations cliniques passées qui me venaient en tête lors de l’exploration des contenus ? Qu’est-ce que ça m’a fait vivre ?</w:t>
      </w:r>
    </w:p>
    <w:p w14:paraId="5C062714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7316163C" w14:textId="77777777" w:rsidR="00471FC1" w:rsidRDefault="00471FC1" w:rsidP="00471FC1">
      <w:pPr>
        <w:pStyle w:val="CorpsA"/>
        <w:rPr>
          <w:rStyle w:val="Aucun"/>
        </w:rPr>
      </w:pPr>
    </w:p>
    <w:p w14:paraId="315FF22F" w14:textId="77777777" w:rsidR="00471FC1" w:rsidRDefault="00471FC1" w:rsidP="00471FC1">
      <w:pPr>
        <w:pStyle w:val="CorpsA"/>
        <w:rPr>
          <w:rStyle w:val="Aucun"/>
        </w:rPr>
      </w:pPr>
    </w:p>
    <w:p w14:paraId="48DACE9D" w14:textId="77777777" w:rsidR="00471FC1" w:rsidRDefault="00471FC1" w:rsidP="00471FC1">
      <w:pPr>
        <w:pStyle w:val="CorpsA"/>
        <w:rPr>
          <w:rStyle w:val="Aucun"/>
        </w:rPr>
      </w:pPr>
    </w:p>
    <w:p w14:paraId="0D353933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 xml:space="preserve">4. Quels éléments correspondent à ce que je mets déjà en œuvre dans ma pratique d’intervention ? Dans nos pratiques en tant qu’équipe ? </w:t>
      </w:r>
    </w:p>
    <w:p w14:paraId="4DE01D0A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29C6D55C" w14:textId="77777777" w:rsidR="00471FC1" w:rsidRDefault="00471FC1" w:rsidP="00471FC1">
      <w:pPr>
        <w:pStyle w:val="CorpsA"/>
        <w:rPr>
          <w:rStyle w:val="Aucun"/>
        </w:rPr>
      </w:pPr>
    </w:p>
    <w:p w14:paraId="4BF40443" w14:textId="77777777" w:rsidR="00471FC1" w:rsidRDefault="00471FC1" w:rsidP="00471FC1">
      <w:pPr>
        <w:pStyle w:val="CorpsA"/>
        <w:rPr>
          <w:rStyle w:val="Aucun"/>
        </w:rPr>
      </w:pPr>
    </w:p>
    <w:p w14:paraId="6B545002" w14:textId="77777777" w:rsidR="00471FC1" w:rsidRDefault="00471FC1" w:rsidP="00471FC1">
      <w:pPr>
        <w:pStyle w:val="CorpsA"/>
        <w:rPr>
          <w:rStyle w:val="Aucun"/>
        </w:rPr>
      </w:pPr>
    </w:p>
    <w:p w14:paraId="1C8E5C7B" w14:textId="77777777" w:rsidR="00471FC1" w:rsidRDefault="00471FC1" w:rsidP="00471FC1">
      <w:pPr>
        <w:pStyle w:val="CorpsA"/>
        <w:rPr>
          <w:rStyle w:val="Aucun"/>
        </w:rPr>
      </w:pPr>
    </w:p>
    <w:p w14:paraId="1C7EA8FC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5. Quels éléments correspondent à des pratiques à développer, pour moi individuellement ou au sein de notre équipe ? Qu’est-ce que j’ai envie d’essayer dans ma pratique ou de suggérer à l’équipe ?</w:t>
      </w:r>
    </w:p>
    <w:p w14:paraId="42259E45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383584EC" w14:textId="77777777" w:rsidR="00471FC1" w:rsidRDefault="00471FC1" w:rsidP="00471FC1">
      <w:pPr>
        <w:rPr>
          <w:rFonts w:ascii="Helvetica Neue" w:hAnsi="Helvetica Neue" w:cs="Arial Unicode MS"/>
          <w:color w:val="000000"/>
          <w:sz w:val="22"/>
          <w:szCs w:val="22"/>
          <w:u w:color="000000"/>
          <w:lang w:val="fr-FR"/>
        </w:rPr>
      </w:pPr>
      <w:r>
        <w:rPr>
          <w:rFonts w:hint="eastAsia"/>
        </w:rPr>
        <w:br w:type="page"/>
      </w:r>
    </w:p>
    <w:p w14:paraId="783932FD" w14:textId="77777777" w:rsidR="00471FC1" w:rsidRDefault="00471FC1" w:rsidP="00471FC1">
      <w:pPr>
        <w:pStyle w:val="CorpsA"/>
      </w:pPr>
    </w:p>
    <w:p w14:paraId="45660B45" w14:textId="77777777" w:rsidR="00471FC1" w:rsidRDefault="00471FC1" w:rsidP="00471FC1">
      <w:pPr>
        <w:pStyle w:val="Titre1"/>
        <w:rPr>
          <w:rStyle w:val="Aucun"/>
          <w:b w:val="0"/>
          <w:bCs w:val="0"/>
          <w:sz w:val="48"/>
          <w:szCs w:val="48"/>
        </w:rPr>
      </w:pPr>
      <w:bookmarkStart w:id="5" w:name="_Toc103949240"/>
      <w:r>
        <w:rPr>
          <w:rStyle w:val="Aucun"/>
          <w:sz w:val="48"/>
          <w:szCs w:val="48"/>
        </w:rPr>
        <w:t>Atelier 3 : « Concomitance »</w:t>
      </w:r>
      <w:bookmarkEnd w:id="5"/>
      <w:r>
        <w:rPr>
          <w:rStyle w:val="Aucun"/>
          <w:sz w:val="48"/>
          <w:szCs w:val="48"/>
        </w:rPr>
        <w:t xml:space="preserve"> </w:t>
      </w:r>
    </w:p>
    <w:p w14:paraId="76CB3D8A" w14:textId="77777777" w:rsidR="00471FC1" w:rsidRDefault="00471FC1" w:rsidP="00471FC1">
      <w:pPr>
        <w:pStyle w:val="CorpsA"/>
        <w:rPr>
          <w:rStyle w:val="Aucun"/>
          <w:b/>
          <w:bCs/>
          <w:sz w:val="48"/>
          <w:szCs w:val="48"/>
        </w:rPr>
      </w:pPr>
      <w:r>
        <w:rPr>
          <w:rStyle w:val="Aucun"/>
          <w:b/>
          <w:bCs/>
          <w:sz w:val="32"/>
          <w:szCs w:val="32"/>
        </w:rPr>
        <w:t xml:space="preserve">Date de la rencontre à déterminer </w:t>
      </w:r>
    </w:p>
    <w:p w14:paraId="6E04D16A" w14:textId="77777777" w:rsidR="00471FC1" w:rsidRDefault="00471FC1" w:rsidP="00471FC1">
      <w:pPr>
        <w:pStyle w:val="CorpsA"/>
        <w:rPr>
          <w:rStyle w:val="Aucun"/>
          <w:b/>
          <w:bCs/>
          <w:sz w:val="48"/>
          <w:szCs w:val="48"/>
        </w:rPr>
      </w:pPr>
    </w:p>
    <w:p w14:paraId="49E2BA21" w14:textId="77777777" w:rsidR="00471FC1" w:rsidRPr="00C85615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  <w:r w:rsidRPr="4648104E">
        <w:rPr>
          <w:rStyle w:val="Aucun"/>
          <w:b/>
          <w:bCs/>
          <w:sz w:val="24"/>
          <w:szCs w:val="24"/>
        </w:rPr>
        <w:t xml:space="preserve">Où trouver </w:t>
      </w:r>
      <w:hyperlink r:id="rId10">
        <w:r w:rsidRPr="4648104E">
          <w:rPr>
            <w:rStyle w:val="Lienhypertexte"/>
            <w:b/>
            <w:bCs/>
            <w:color w:val="2E74B5" w:themeColor="accent1" w:themeShade="BF"/>
            <w:sz w:val="24"/>
            <w:szCs w:val="24"/>
          </w:rPr>
          <w:t>la fiche?</w:t>
        </w:r>
      </w:hyperlink>
      <w:r w:rsidRPr="4648104E">
        <w:rPr>
          <w:rStyle w:val="Aucun"/>
          <w:b/>
          <w:bCs/>
          <w:sz w:val="24"/>
          <w:szCs w:val="24"/>
        </w:rPr>
        <w:t xml:space="preserve"> </w:t>
      </w:r>
    </w:p>
    <w:p w14:paraId="1A0B701D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  <w:r w:rsidRPr="443F6411">
        <w:rPr>
          <w:rStyle w:val="Aucun"/>
          <w:b/>
          <w:bCs/>
          <w:sz w:val="24"/>
          <w:szCs w:val="24"/>
        </w:rPr>
        <w:t xml:space="preserve">Visionner la </w:t>
      </w:r>
      <w:hyperlink r:id="rId11">
        <w:r w:rsidRPr="443F6411">
          <w:rPr>
            <w:rStyle w:val="Lienhypertexte"/>
            <w:b/>
            <w:bCs/>
            <w:color w:val="2E74B5" w:themeColor="accent1" w:themeShade="BF"/>
            <w:sz w:val="24"/>
            <w:szCs w:val="24"/>
          </w:rPr>
          <w:t>capsule vidéo!</w:t>
        </w:r>
      </w:hyperlink>
    </w:p>
    <w:p w14:paraId="43D8C022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6D4FA9A5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 xml:space="preserve">Section personnelle pour prendre des notes pendant ma lecture / visionnement (ce qui m’interpelle, me frappe, m’interroge, me semble pertinent, etc.). </w:t>
      </w:r>
    </w:p>
    <w:p w14:paraId="242C2238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4C297ACF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6E594770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</w:p>
    <w:p w14:paraId="721697A2" w14:textId="77777777" w:rsidR="00471FC1" w:rsidRDefault="00471FC1" w:rsidP="00471FC1">
      <w:pPr>
        <w:pStyle w:val="CorpsA"/>
        <w:rPr>
          <w:rStyle w:val="Aucun"/>
        </w:rPr>
      </w:pPr>
    </w:p>
    <w:p w14:paraId="67C41D1B" w14:textId="77777777" w:rsidR="00471FC1" w:rsidRDefault="00471FC1" w:rsidP="00471FC1">
      <w:pPr>
        <w:pStyle w:val="CorpsA"/>
        <w:rPr>
          <w:rStyle w:val="Aucun"/>
        </w:rPr>
      </w:pPr>
    </w:p>
    <w:p w14:paraId="699D8D5E" w14:textId="77777777" w:rsidR="00471FC1" w:rsidRDefault="00471FC1" w:rsidP="00471FC1">
      <w:pPr>
        <w:pStyle w:val="CorpsA"/>
        <w:rPr>
          <w:rStyle w:val="Aucun"/>
        </w:rPr>
      </w:pPr>
    </w:p>
    <w:p w14:paraId="5C4532F4" w14:textId="77777777" w:rsidR="00471FC1" w:rsidRDefault="00471FC1" w:rsidP="00471FC1">
      <w:pPr>
        <w:pStyle w:val="CorpsA"/>
        <w:rPr>
          <w:rStyle w:val="Aucun"/>
        </w:rPr>
      </w:pPr>
    </w:p>
    <w:p w14:paraId="65C09261" w14:textId="77777777" w:rsidR="00471FC1" w:rsidRDefault="00471FC1" w:rsidP="00471FC1">
      <w:pPr>
        <w:pStyle w:val="CorpsA"/>
        <w:rPr>
          <w:rStyle w:val="Aucun"/>
        </w:rPr>
      </w:pPr>
    </w:p>
    <w:p w14:paraId="27BC87FA" w14:textId="77777777" w:rsidR="00471FC1" w:rsidRDefault="00471FC1" w:rsidP="00471FC1">
      <w:pPr>
        <w:pStyle w:val="CorpsA"/>
        <w:rPr>
          <w:rStyle w:val="Aucun"/>
        </w:rPr>
      </w:pPr>
    </w:p>
    <w:p w14:paraId="06B95B83" w14:textId="77777777" w:rsidR="00471FC1" w:rsidRDefault="00471FC1" w:rsidP="00471FC1">
      <w:pPr>
        <w:pStyle w:val="CorpsA"/>
        <w:rPr>
          <w:rStyle w:val="Aucun"/>
        </w:rPr>
      </w:pPr>
    </w:p>
    <w:p w14:paraId="0FF87454" w14:textId="77777777" w:rsidR="00471FC1" w:rsidRDefault="00471FC1" w:rsidP="00471FC1">
      <w:pPr>
        <w:pStyle w:val="CorpsA"/>
        <w:rPr>
          <w:rStyle w:val="Aucun"/>
        </w:rPr>
      </w:pPr>
    </w:p>
    <w:p w14:paraId="499375C9" w14:textId="77777777" w:rsidR="00471FC1" w:rsidRDefault="00471FC1" w:rsidP="00471FC1">
      <w:pPr>
        <w:pStyle w:val="CorpsA"/>
        <w:rPr>
          <w:rStyle w:val="Aucun"/>
        </w:rPr>
      </w:pPr>
    </w:p>
    <w:p w14:paraId="391A6D7F" w14:textId="77777777" w:rsidR="00471FC1" w:rsidRDefault="00471FC1" w:rsidP="00471FC1">
      <w:pPr>
        <w:pStyle w:val="CorpsA"/>
        <w:rPr>
          <w:rStyle w:val="Aucun"/>
        </w:rPr>
      </w:pPr>
    </w:p>
    <w:p w14:paraId="45E773EF" w14:textId="77777777" w:rsidR="00471FC1" w:rsidRDefault="00471FC1" w:rsidP="00471FC1">
      <w:pPr>
        <w:pStyle w:val="CorpsA"/>
        <w:rPr>
          <w:rStyle w:val="Aucun"/>
        </w:rPr>
      </w:pPr>
    </w:p>
    <w:p w14:paraId="5B5766A6" w14:textId="77777777" w:rsidR="00471FC1" w:rsidRDefault="00471FC1" w:rsidP="00471FC1">
      <w:pPr>
        <w:pStyle w:val="CorpsA"/>
        <w:rPr>
          <w:rStyle w:val="Aucun"/>
        </w:rPr>
      </w:pPr>
    </w:p>
    <w:p w14:paraId="4309CB71" w14:textId="77777777" w:rsidR="00471FC1" w:rsidRDefault="00471FC1" w:rsidP="00471FC1">
      <w:pPr>
        <w:pStyle w:val="CorpsA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lastRenderedPageBreak/>
        <w:t>Questions suggérées suite à l’exploration des contenus :</w:t>
      </w:r>
    </w:p>
    <w:p w14:paraId="69CE7F6C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31FB361D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1. Qu’est-ce que je ressens suite à la lecture de la fiche et au visionnement de la capsule? Qu’est-ce que ça évoque chez-moi (état d’esprit, émotions, sensations, inconforts, etc.) ?</w:t>
      </w:r>
    </w:p>
    <w:p w14:paraId="0D57D53F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7D9C9C23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7C1EEB23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492FAACE" w14:textId="77777777" w:rsidR="00471FC1" w:rsidRDefault="00471FC1" w:rsidP="00471FC1">
      <w:pPr>
        <w:pStyle w:val="CorpsA"/>
        <w:rPr>
          <w:rStyle w:val="Aucun"/>
        </w:rPr>
      </w:pPr>
    </w:p>
    <w:p w14:paraId="44B87BE0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2. Quels sont les principaux points que je retiens des contenus (3 à 5 éléments principaux) ?</w:t>
      </w:r>
    </w:p>
    <w:p w14:paraId="74750E73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49B835F5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3AFACC4D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427C66B6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397D2B8F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3. Quelles sont les situations cliniques passées qui me venaient en tête lors de l’exploration des contenus ? Qu’est-ce que ça m’a fait vivre ?</w:t>
      </w:r>
    </w:p>
    <w:p w14:paraId="11FCE5D1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2E0946BD" w14:textId="77777777" w:rsidR="00471FC1" w:rsidRDefault="00471FC1" w:rsidP="00471FC1">
      <w:pPr>
        <w:pStyle w:val="CorpsA"/>
        <w:rPr>
          <w:rStyle w:val="Aucun"/>
        </w:rPr>
      </w:pPr>
    </w:p>
    <w:p w14:paraId="34EB82E6" w14:textId="77777777" w:rsidR="00471FC1" w:rsidRDefault="00471FC1" w:rsidP="00471FC1">
      <w:pPr>
        <w:pStyle w:val="CorpsA"/>
        <w:rPr>
          <w:rStyle w:val="Aucun"/>
        </w:rPr>
      </w:pPr>
    </w:p>
    <w:p w14:paraId="4A097AE9" w14:textId="77777777" w:rsidR="00471FC1" w:rsidRDefault="00471FC1" w:rsidP="00471FC1">
      <w:pPr>
        <w:pStyle w:val="CorpsA"/>
        <w:rPr>
          <w:rStyle w:val="Aucun"/>
        </w:rPr>
      </w:pPr>
    </w:p>
    <w:p w14:paraId="68BD0FD0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 xml:space="preserve">4. Quels éléments correspondent à ce que je mets déjà en œuvre dans ma pratique d’intervention ? Dans nos pratiques en tant qu’équipe ? </w:t>
      </w:r>
    </w:p>
    <w:p w14:paraId="3814903B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07EDEFF8" w14:textId="77777777" w:rsidR="00471FC1" w:rsidRDefault="00471FC1" w:rsidP="00471FC1">
      <w:pPr>
        <w:pStyle w:val="CorpsA"/>
        <w:rPr>
          <w:rStyle w:val="Aucun"/>
        </w:rPr>
      </w:pPr>
    </w:p>
    <w:p w14:paraId="4E1BA9FA" w14:textId="77777777" w:rsidR="00471FC1" w:rsidRDefault="00471FC1" w:rsidP="00471FC1">
      <w:pPr>
        <w:pStyle w:val="CorpsA"/>
        <w:rPr>
          <w:rStyle w:val="Aucun"/>
        </w:rPr>
      </w:pPr>
    </w:p>
    <w:p w14:paraId="1654AE18" w14:textId="77777777" w:rsidR="00471FC1" w:rsidRDefault="00471FC1" w:rsidP="00471FC1">
      <w:pPr>
        <w:pStyle w:val="CorpsA"/>
        <w:rPr>
          <w:rStyle w:val="Aucun"/>
        </w:rPr>
      </w:pPr>
    </w:p>
    <w:p w14:paraId="49A79321" w14:textId="77777777" w:rsidR="00471FC1" w:rsidRDefault="00471FC1" w:rsidP="00471FC1">
      <w:pPr>
        <w:pStyle w:val="CorpsA"/>
        <w:rPr>
          <w:rStyle w:val="Aucun"/>
        </w:rPr>
      </w:pPr>
    </w:p>
    <w:p w14:paraId="3CC42C9C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5. Quels éléments correspondent à des pratiques à développer, pour moi individuellement ou au sein de notre équipe ? Qu’est-ce que j’ai envie d’essayer dans ma pratique ou de suggérer à l’équipe ?</w:t>
      </w:r>
    </w:p>
    <w:p w14:paraId="4CF02B6C" w14:textId="77777777" w:rsidR="00471FC1" w:rsidRDefault="00471FC1" w:rsidP="00471FC1">
      <w:pPr>
        <w:pStyle w:val="CorpsA"/>
        <w:rPr>
          <w:rStyle w:val="Aucun"/>
          <w:sz w:val="24"/>
          <w:szCs w:val="24"/>
        </w:rPr>
      </w:pPr>
    </w:p>
    <w:p w14:paraId="34BEA467" w14:textId="77777777" w:rsidR="00A55E86" w:rsidRDefault="00471FC1"/>
    <w:sectPr w:rsidR="00A55E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Naomi Bovi (CCSMTL)" w:date="2024-04-15T09:39:00Z" w:initials="N(">
    <w:p w14:paraId="28A70443" w14:textId="77777777" w:rsidR="00471FC1" w:rsidRDefault="00471FC1" w:rsidP="00471FC1">
      <w:r>
        <w:t>uniformiser les titres des ateliers (ajouter ou enlever les guillemets)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A7044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chel Benoît">
    <w15:presenceInfo w15:providerId="AD" w15:userId="S::rachel.benoit.ccsmtl@ssss.gouv.qc.ca::df7b426e-d272-4327-a2b4-6235e9bc9d1f"/>
  </w15:person>
  <w15:person w15:author="Naomi Bovi (CCSMTL)">
    <w15:presenceInfo w15:providerId="AD" w15:userId="S::naomi.bovi.ccsmtl@ssss.gouv.qc.ca::c5c669ea-8564-40c1-b5ed-bd94572221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C1"/>
    <w:rsid w:val="00471FC1"/>
    <w:rsid w:val="00557F29"/>
    <w:rsid w:val="0065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FE1F"/>
  <w15:chartTrackingRefBased/>
  <w15:docId w15:val="{53764C17-65C2-4CC9-AFF0-CA6B2C96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FC1"/>
    <w:pPr>
      <w:spacing w:before="200" w:after="200" w:line="276" w:lineRule="auto"/>
    </w:pPr>
    <w:rPr>
      <w:rFonts w:eastAsiaTheme="minorEastAsia"/>
      <w:sz w:val="20"/>
      <w:szCs w:val="20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471FC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1FC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1FC1"/>
    <w:rPr>
      <w:rFonts w:eastAsiaTheme="minorEastAsia"/>
      <w:b/>
      <w:bCs/>
      <w:caps/>
      <w:color w:val="FFFFFF" w:themeColor="background1"/>
      <w:spacing w:val="15"/>
      <w:shd w:val="clear" w:color="auto" w:fill="5B9BD5" w:themeFill="accent1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471FC1"/>
    <w:rPr>
      <w:rFonts w:eastAsiaTheme="minorEastAsia"/>
      <w:caps/>
      <w:spacing w:val="15"/>
      <w:shd w:val="clear" w:color="auto" w:fill="DEEAF6" w:themeFill="accent1" w:themeFillTint="33"/>
      <w:lang w:eastAsia="zh-CN"/>
    </w:rPr>
  </w:style>
  <w:style w:type="paragraph" w:styleId="Titre">
    <w:name w:val="Title"/>
    <w:basedOn w:val="Normal"/>
    <w:next w:val="Normal"/>
    <w:link w:val="TitreCar"/>
    <w:uiPriority w:val="10"/>
    <w:qFormat/>
    <w:rsid w:val="00471FC1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71FC1"/>
    <w:rPr>
      <w:rFonts w:eastAsiaTheme="minorEastAsia"/>
      <w:caps/>
      <w:color w:val="5B9BD5" w:themeColor="accent1"/>
      <w:spacing w:val="10"/>
      <w:kern w:val="28"/>
      <w:sz w:val="52"/>
      <w:szCs w:val="52"/>
      <w:lang w:eastAsia="zh-CN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71FC1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471FC1"/>
    <w:rPr>
      <w:color w:val="0563C1" w:themeColor="hyperlink"/>
      <w:u w:val="single"/>
    </w:rPr>
  </w:style>
  <w:style w:type="paragraph" w:customStyle="1" w:styleId="CorpsA">
    <w:name w:val="Corps A"/>
    <w:rsid w:val="00471FC1"/>
    <w:pPr>
      <w:spacing w:before="100" w:after="200" w:line="276" w:lineRule="auto"/>
    </w:pPr>
    <w:rPr>
      <w:rFonts w:ascii="Helvetica Neue" w:eastAsiaTheme="minorEastAsia" w:hAnsi="Helvetica Neue" w:cs="Arial Unicode MS"/>
      <w:color w:val="000000"/>
      <w:u w:color="000000"/>
      <w:lang w:val="fr-FR" w:eastAsia="fr-CA"/>
    </w:rPr>
  </w:style>
  <w:style w:type="character" w:customStyle="1" w:styleId="Aucun">
    <w:name w:val="Aucun"/>
    <w:rsid w:val="00471FC1"/>
  </w:style>
  <w:style w:type="paragraph" w:customStyle="1" w:styleId="CorpsB">
    <w:name w:val="Corps B"/>
    <w:rsid w:val="00471FC1"/>
    <w:pPr>
      <w:spacing w:before="100" w:after="200" w:line="276" w:lineRule="auto"/>
    </w:pPr>
    <w:rPr>
      <w:rFonts w:eastAsia="Times New Roman"/>
      <w:color w:val="000000"/>
      <w:sz w:val="24"/>
      <w:szCs w:val="24"/>
      <w:u w:color="000000"/>
      <w:lang w:val="fr-FR" w:eastAsia="fr-CA"/>
    </w:rPr>
  </w:style>
  <w:style w:type="character" w:customStyle="1" w:styleId="Hyperlink1">
    <w:name w:val="Hyperlink.1"/>
    <w:basedOn w:val="Aucun"/>
    <w:rsid w:val="00471FC1"/>
    <w:rPr>
      <w:rFonts w:ascii="Helvetica Neue" w:eastAsia="Helvetica Neue" w:hAnsi="Helvetica Neue" w:cs="Helvetica Neue"/>
      <w:b/>
      <w:bCs/>
      <w:outline w:val="0"/>
      <w:color w:val="0076BA"/>
      <w:sz w:val="24"/>
      <w:szCs w:val="24"/>
      <w:u w:val="single" w:color="0076BA"/>
    </w:rPr>
  </w:style>
  <w:style w:type="paragraph" w:styleId="TM1">
    <w:name w:val="toc 1"/>
    <w:basedOn w:val="Normal"/>
    <w:next w:val="Normal"/>
    <w:autoRedefine/>
    <w:uiPriority w:val="39"/>
    <w:unhideWhenUsed/>
    <w:rsid w:val="00471FC1"/>
    <w:pPr>
      <w:spacing w:before="100" w:after="100"/>
    </w:pPr>
    <w:rPr>
      <w:lang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471FC1"/>
    <w:pPr>
      <w:spacing w:before="100" w:after="100"/>
      <w:ind w:left="400"/>
    </w:pPr>
    <w:rPr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1FC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FC1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83b0XE4zrs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s://api.cremis.ca/wp-content/uploads/2022/01/Fiche-3-Motivation-2021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hyperlink" Target="https://www.youtube.com/watch?v=bZIE1K2STJI&amp;t=4s" TargetMode="External"/><Relationship Id="rId5" Type="http://schemas.openxmlformats.org/officeDocument/2006/relationships/comments" Target="comments.xml"/><Relationship Id="rId10" Type="http://schemas.openxmlformats.org/officeDocument/2006/relationships/hyperlink" Target="https://api.cremis.ca/wp-content/uploads/2022/01/Fiche-7-Fiche-Concomitance-2021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pi.cremis.ca/wp-content/uploads/2022/01/Fiche-6-Comprendre-ce-qui-derange-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762</Words>
  <Characters>4195</Characters>
  <Application>Microsoft Office Word</Application>
  <DocSecurity>0</DocSecurity>
  <Lines>34</Lines>
  <Paragraphs>9</Paragraphs>
  <ScaleCrop>false</ScaleCrop>
  <Company>CIUSSS Centre-Sud-de-l'Ile-de-Montreal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Tiphaine Barrailler (CCSMTL)</dc:creator>
  <cp:keywords/>
  <dc:description/>
  <cp:lastModifiedBy>Tiphaine Barrailler (CCSMTL)</cp:lastModifiedBy>
  <cp:revision>1</cp:revision>
  <dcterms:created xsi:type="dcterms:W3CDTF">2024-08-01T19:41:00Z</dcterms:created>
  <dcterms:modified xsi:type="dcterms:W3CDTF">2024-08-01T19:41:00Z</dcterms:modified>
</cp:coreProperties>
</file>